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57" w:rsidRDefault="00DA17B2" w:rsidP="00A866CE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DD7557">
        <w:rPr>
          <w:rFonts w:asciiTheme="majorHAnsi" w:hAnsiTheme="majorHAnsi"/>
          <w:sz w:val="28"/>
          <w:szCs w:val="28"/>
        </w:rPr>
        <w:t>ГБОУ СОШ №14</w:t>
      </w:r>
      <w:r>
        <w:rPr>
          <w:rFonts w:asciiTheme="majorHAnsi" w:hAnsiTheme="majorHAnsi"/>
          <w:sz w:val="28"/>
          <w:szCs w:val="28"/>
        </w:rPr>
        <w:t xml:space="preserve"> СП</w:t>
      </w:r>
    </w:p>
    <w:p w:rsidR="00DC3B4D" w:rsidRPr="00234922" w:rsidRDefault="00DD7557" w:rsidP="00A866CE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Ц</w:t>
      </w:r>
      <w:r w:rsidR="00DC3B4D" w:rsidRPr="00234922">
        <w:rPr>
          <w:rFonts w:asciiTheme="majorHAnsi" w:hAnsiTheme="majorHAnsi"/>
          <w:sz w:val="28"/>
          <w:szCs w:val="28"/>
        </w:rPr>
        <w:t>ентр внешкольной работы «Успех»</w:t>
      </w:r>
    </w:p>
    <w:p w:rsidR="00AB0D3A" w:rsidRDefault="00AB0D3A" w:rsidP="00AB0D3A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p w:rsidR="00AB0D3A" w:rsidRDefault="00AB0D3A" w:rsidP="00AB0D3A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p w:rsidR="008720E5" w:rsidRDefault="008720E5" w:rsidP="00A866CE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p w:rsidR="00DD7557" w:rsidRDefault="00DD7557" w:rsidP="00A866CE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Творческий проект</w:t>
      </w:r>
    </w:p>
    <w:p w:rsidR="00DA17B2" w:rsidRDefault="00DD7557" w:rsidP="00DA17B2">
      <w:pPr>
        <w:jc w:val="center"/>
        <w:rPr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</w:t>
      </w:r>
      <w:r w:rsidR="00DA17B2">
        <w:rPr>
          <w:b/>
          <w:sz w:val="28"/>
          <w:szCs w:val="28"/>
          <w:lang w:val="en-US"/>
        </w:rPr>
        <w:t>VII</w:t>
      </w:r>
      <w:r w:rsidR="00A83314">
        <w:rPr>
          <w:b/>
          <w:sz w:val="28"/>
          <w:szCs w:val="28"/>
          <w:lang w:val="en-US"/>
        </w:rPr>
        <w:t>I</w:t>
      </w:r>
      <w:r w:rsidR="00A83314">
        <w:rPr>
          <w:b/>
          <w:sz w:val="28"/>
          <w:szCs w:val="28"/>
        </w:rPr>
        <w:t xml:space="preserve"> </w:t>
      </w:r>
      <w:r w:rsidR="00DA17B2">
        <w:rPr>
          <w:b/>
          <w:sz w:val="28"/>
          <w:szCs w:val="28"/>
        </w:rPr>
        <w:t xml:space="preserve">открытый региональный конкурс </w:t>
      </w:r>
    </w:p>
    <w:p w:rsidR="00DA17B2" w:rsidRDefault="00DA17B2" w:rsidP="00DA1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«Инженерная компьютерная графика и применение ее в производстве»</w:t>
      </w:r>
    </w:p>
    <w:p w:rsidR="00DD7557" w:rsidRDefault="00DD7557" w:rsidP="00DA17B2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p w:rsidR="00DD7557" w:rsidRDefault="00DD7557" w:rsidP="00A866CE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p w:rsidR="00DD7557" w:rsidRDefault="00DD7557" w:rsidP="00A866CE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p w:rsidR="00AB0D3A" w:rsidRDefault="00AB0D3A" w:rsidP="00A866CE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p w:rsidR="00AB0D3A" w:rsidRDefault="00DD7557" w:rsidP="00A866CE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Тема</w:t>
      </w:r>
    </w:p>
    <w:p w:rsidR="00DC3B4D" w:rsidRPr="00234922" w:rsidRDefault="00DC3B4D" w:rsidP="00DA17B2">
      <w:pPr>
        <w:spacing w:line="276" w:lineRule="auto"/>
        <w:jc w:val="center"/>
        <w:rPr>
          <w:rFonts w:asciiTheme="majorHAnsi" w:hAnsiTheme="majorHAnsi"/>
          <w:b/>
          <w:sz w:val="32"/>
          <w:szCs w:val="32"/>
        </w:rPr>
      </w:pPr>
      <w:r w:rsidRPr="00234922">
        <w:rPr>
          <w:rFonts w:asciiTheme="majorHAnsi" w:hAnsiTheme="majorHAnsi"/>
          <w:b/>
          <w:sz w:val="32"/>
          <w:szCs w:val="32"/>
        </w:rPr>
        <w:t xml:space="preserve">«Создание  </w:t>
      </w:r>
      <w:r w:rsidR="00D70784" w:rsidRPr="00A866CE">
        <w:rPr>
          <w:rFonts w:asciiTheme="majorHAnsi" w:hAnsiTheme="majorHAnsi"/>
          <w:b/>
          <w:bCs/>
          <w:sz w:val="28"/>
          <w:szCs w:val="28"/>
        </w:rPr>
        <w:t>3</w:t>
      </w:r>
      <w:r w:rsidR="00D70784" w:rsidRPr="00A866CE">
        <w:rPr>
          <w:rFonts w:asciiTheme="majorHAnsi" w:hAnsiTheme="majorHAnsi"/>
          <w:b/>
          <w:bCs/>
          <w:sz w:val="28"/>
          <w:szCs w:val="28"/>
          <w:lang w:val="en-US"/>
        </w:rPr>
        <w:t>D</w:t>
      </w:r>
      <w:r w:rsidR="00D70784" w:rsidRPr="00A866CE">
        <w:rPr>
          <w:rFonts w:asciiTheme="majorHAnsi" w:hAnsiTheme="majorHAnsi"/>
          <w:b/>
          <w:bCs/>
          <w:sz w:val="28"/>
          <w:szCs w:val="28"/>
        </w:rPr>
        <w:t>-</w:t>
      </w:r>
      <w:r w:rsidRPr="00234922">
        <w:rPr>
          <w:rFonts w:asciiTheme="majorHAnsi" w:hAnsiTheme="majorHAnsi"/>
          <w:b/>
          <w:sz w:val="32"/>
          <w:szCs w:val="32"/>
        </w:rPr>
        <w:t xml:space="preserve">модели </w:t>
      </w:r>
      <w:r w:rsidR="003174D0">
        <w:rPr>
          <w:rFonts w:asciiTheme="majorHAnsi" w:hAnsiTheme="majorHAnsi"/>
          <w:b/>
          <w:sz w:val="32"/>
          <w:szCs w:val="32"/>
        </w:rPr>
        <w:t>лодочки</w:t>
      </w:r>
      <w:r w:rsidR="0006245E">
        <w:rPr>
          <w:rFonts w:asciiTheme="majorHAnsi" w:hAnsiTheme="majorHAnsi"/>
          <w:b/>
          <w:sz w:val="32"/>
          <w:szCs w:val="32"/>
        </w:rPr>
        <w:t xml:space="preserve"> для моего младшего брата</w:t>
      </w:r>
      <w:r w:rsidR="00D94472">
        <w:rPr>
          <w:rFonts w:asciiTheme="majorHAnsi" w:hAnsiTheme="majorHAnsi"/>
          <w:b/>
          <w:sz w:val="32"/>
          <w:szCs w:val="32"/>
        </w:rPr>
        <w:t>»</w:t>
      </w:r>
    </w:p>
    <w:p w:rsidR="00DC3B4D" w:rsidRPr="00234922" w:rsidRDefault="00DC3B4D" w:rsidP="00A866CE">
      <w:pPr>
        <w:spacing w:line="276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DC3B4D" w:rsidRPr="00234922" w:rsidRDefault="00DC3B4D" w:rsidP="00A866CE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p w:rsidR="00DC3B4D" w:rsidRPr="00234922" w:rsidRDefault="00DC3B4D" w:rsidP="00A866CE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p w:rsidR="00DC3B4D" w:rsidRPr="00234922" w:rsidRDefault="00DC3B4D" w:rsidP="00A866CE">
      <w:pPr>
        <w:spacing w:line="276" w:lineRule="auto"/>
        <w:ind w:left="4536"/>
        <w:rPr>
          <w:rFonts w:asciiTheme="majorHAnsi" w:hAnsiTheme="majorHAnsi"/>
          <w:sz w:val="28"/>
          <w:szCs w:val="28"/>
        </w:rPr>
      </w:pPr>
      <w:r w:rsidRPr="00234922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Автор: </w:t>
      </w:r>
      <w:r w:rsidR="00DA17B2">
        <w:rPr>
          <w:rFonts w:asciiTheme="majorHAnsi" w:hAnsiTheme="majorHAnsi"/>
          <w:sz w:val="28"/>
          <w:szCs w:val="28"/>
        </w:rPr>
        <w:t>Дулгир Иван Иванович</w:t>
      </w:r>
      <w:r w:rsidRPr="00234922">
        <w:rPr>
          <w:rFonts w:asciiTheme="majorHAnsi" w:hAnsiTheme="majorHAnsi"/>
          <w:sz w:val="28"/>
          <w:szCs w:val="28"/>
        </w:rPr>
        <w:t xml:space="preserve"> </w:t>
      </w:r>
    </w:p>
    <w:p w:rsidR="00DC3B4D" w:rsidRPr="00234922" w:rsidRDefault="00163D2F" w:rsidP="00A866CE">
      <w:pPr>
        <w:spacing w:line="276" w:lineRule="auto"/>
        <w:ind w:left="4963"/>
        <w:rPr>
          <w:rFonts w:asciiTheme="majorHAnsi" w:hAnsiTheme="majorHAnsi"/>
          <w:sz w:val="28"/>
          <w:szCs w:val="28"/>
        </w:rPr>
      </w:pPr>
      <w:r w:rsidRPr="00234922">
        <w:rPr>
          <w:rFonts w:asciiTheme="majorHAnsi" w:hAnsiTheme="majorHAnsi"/>
          <w:sz w:val="28"/>
          <w:szCs w:val="28"/>
        </w:rPr>
        <w:t xml:space="preserve">    </w:t>
      </w:r>
      <w:r w:rsidR="00D70784">
        <w:rPr>
          <w:rFonts w:asciiTheme="majorHAnsi" w:hAnsiTheme="majorHAnsi"/>
          <w:sz w:val="28"/>
          <w:szCs w:val="28"/>
        </w:rPr>
        <w:t xml:space="preserve">    </w:t>
      </w:r>
      <w:r w:rsidR="003174D0">
        <w:rPr>
          <w:rFonts w:asciiTheme="majorHAnsi" w:hAnsiTheme="majorHAnsi"/>
          <w:sz w:val="28"/>
          <w:szCs w:val="28"/>
        </w:rPr>
        <w:t>Ученик 4</w:t>
      </w:r>
      <w:r w:rsidR="00DA17B2">
        <w:rPr>
          <w:rFonts w:asciiTheme="majorHAnsi" w:hAnsiTheme="majorHAnsi"/>
          <w:sz w:val="28"/>
          <w:szCs w:val="28"/>
        </w:rPr>
        <w:t xml:space="preserve"> класса</w:t>
      </w:r>
    </w:p>
    <w:p w:rsidR="00DC3B4D" w:rsidRPr="00234922" w:rsidRDefault="00DC3B4D" w:rsidP="00A866CE">
      <w:pPr>
        <w:spacing w:line="276" w:lineRule="auto"/>
        <w:ind w:left="4536"/>
        <w:rPr>
          <w:rFonts w:asciiTheme="majorHAnsi" w:hAnsiTheme="majorHAnsi"/>
          <w:sz w:val="28"/>
          <w:szCs w:val="28"/>
        </w:rPr>
      </w:pPr>
      <w:r w:rsidRPr="00234922">
        <w:rPr>
          <w:rFonts w:asciiTheme="majorHAnsi" w:hAnsiTheme="majorHAnsi"/>
          <w:sz w:val="28"/>
          <w:szCs w:val="28"/>
        </w:rPr>
        <w:t>Руководитель: Антонова Л.Г.</w:t>
      </w:r>
    </w:p>
    <w:p w:rsidR="00DC3B4D" w:rsidRPr="00234922" w:rsidRDefault="00D70784" w:rsidP="00A866CE">
      <w:pPr>
        <w:spacing w:line="276" w:lineRule="auto"/>
        <w:ind w:left="521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DC3B4D" w:rsidRPr="00234922">
        <w:rPr>
          <w:rFonts w:asciiTheme="majorHAnsi" w:hAnsiTheme="majorHAnsi"/>
          <w:sz w:val="28"/>
          <w:szCs w:val="28"/>
        </w:rPr>
        <w:t xml:space="preserve">Педагог дополнительного </w:t>
      </w:r>
      <w:r>
        <w:rPr>
          <w:rFonts w:asciiTheme="majorHAnsi" w:hAnsiTheme="majorHAnsi"/>
          <w:sz w:val="28"/>
          <w:szCs w:val="28"/>
        </w:rPr>
        <w:t xml:space="preserve">   </w:t>
      </w:r>
      <w:r w:rsidR="00DC3B4D" w:rsidRPr="00234922">
        <w:rPr>
          <w:rFonts w:asciiTheme="majorHAnsi" w:hAnsiTheme="majorHAnsi"/>
          <w:sz w:val="28"/>
          <w:szCs w:val="28"/>
        </w:rPr>
        <w:t>образования</w:t>
      </w:r>
    </w:p>
    <w:p w:rsidR="00DC3B4D" w:rsidRPr="00234922" w:rsidRDefault="00DC3B4D" w:rsidP="00A866CE">
      <w:pPr>
        <w:spacing w:line="276" w:lineRule="auto"/>
        <w:ind w:left="4536"/>
        <w:rPr>
          <w:rFonts w:asciiTheme="majorHAnsi" w:hAnsiTheme="majorHAnsi"/>
          <w:sz w:val="28"/>
          <w:szCs w:val="28"/>
        </w:rPr>
      </w:pPr>
    </w:p>
    <w:p w:rsidR="00DC3B4D" w:rsidRPr="00234922" w:rsidRDefault="00DC3B4D" w:rsidP="00A866CE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p w:rsidR="00DC3B4D" w:rsidRPr="00234922" w:rsidRDefault="00DC3B4D" w:rsidP="00A866CE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p w:rsidR="00DC3B4D" w:rsidRPr="00234922" w:rsidRDefault="00DC3B4D" w:rsidP="00A866CE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p w:rsidR="00234922" w:rsidRPr="00234922" w:rsidRDefault="00234922" w:rsidP="00A866CE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p w:rsidR="00DC3B4D" w:rsidRDefault="00DC3B4D" w:rsidP="00A866CE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p w:rsidR="00D70784" w:rsidRDefault="00D70784" w:rsidP="00A866CE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p w:rsidR="00D70784" w:rsidRDefault="00D70784" w:rsidP="00A866CE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p w:rsidR="00D70784" w:rsidRDefault="00D70784" w:rsidP="00A866CE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p w:rsidR="00D70784" w:rsidRDefault="00D70784" w:rsidP="00A866CE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p w:rsidR="00D70784" w:rsidRPr="00234922" w:rsidRDefault="00D70784" w:rsidP="00A866CE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</w:p>
    <w:p w:rsidR="00DC3B4D" w:rsidRPr="00234922" w:rsidRDefault="00DC3B4D" w:rsidP="00A866CE">
      <w:pPr>
        <w:spacing w:line="276" w:lineRule="auto"/>
        <w:jc w:val="center"/>
        <w:rPr>
          <w:rFonts w:asciiTheme="majorHAnsi" w:hAnsiTheme="majorHAnsi"/>
          <w:sz w:val="28"/>
          <w:szCs w:val="28"/>
        </w:rPr>
      </w:pPr>
      <w:r w:rsidRPr="00234922">
        <w:rPr>
          <w:rFonts w:asciiTheme="majorHAnsi" w:hAnsiTheme="majorHAnsi"/>
          <w:sz w:val="28"/>
          <w:szCs w:val="28"/>
        </w:rPr>
        <w:t>г. Жигулёвск</w:t>
      </w:r>
    </w:p>
    <w:p w:rsidR="00DC3B4D" w:rsidRPr="00234922" w:rsidRDefault="00DA17B2" w:rsidP="00A866CE">
      <w:pPr>
        <w:spacing w:line="276" w:lineRule="auto"/>
        <w:jc w:val="center"/>
        <w:rPr>
          <w:ins w:id="0" w:author="Unknown"/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201</w:t>
      </w:r>
      <w:r w:rsidR="003174D0">
        <w:rPr>
          <w:rFonts w:asciiTheme="majorHAnsi" w:hAnsiTheme="majorHAnsi"/>
          <w:sz w:val="28"/>
          <w:szCs w:val="28"/>
        </w:rPr>
        <w:t>6</w:t>
      </w:r>
      <w:r w:rsidR="004961F9" w:rsidRPr="00234922">
        <w:rPr>
          <w:rFonts w:asciiTheme="majorHAnsi" w:hAnsiTheme="majorHAnsi"/>
          <w:sz w:val="28"/>
          <w:szCs w:val="28"/>
        </w:rPr>
        <w:t xml:space="preserve"> г.</w:t>
      </w:r>
    </w:p>
    <w:p w:rsidR="00DC3B4D" w:rsidRPr="00A866CE" w:rsidRDefault="00A866CE" w:rsidP="008720E5">
      <w:pPr>
        <w:suppressAutoHyphens w:val="0"/>
        <w:spacing w:after="200" w:line="276" w:lineRule="auto"/>
        <w:jc w:val="center"/>
        <w:rPr>
          <w:rFonts w:asciiTheme="majorHAnsi" w:hAnsiTheme="majorHAnsi"/>
          <w:b/>
          <w:bCs/>
          <w:i/>
          <w:sz w:val="28"/>
          <w:szCs w:val="28"/>
        </w:rPr>
      </w:pPr>
      <w:r w:rsidRPr="00234922">
        <w:rPr>
          <w:rFonts w:asciiTheme="majorHAnsi" w:hAnsiTheme="majorHAnsi"/>
          <w:b/>
          <w:bCs/>
          <w:i/>
          <w:sz w:val="28"/>
          <w:szCs w:val="28"/>
        </w:rPr>
        <w:br w:type="page"/>
      </w:r>
      <w:r w:rsidR="00DC3B4D" w:rsidRPr="00A866CE">
        <w:rPr>
          <w:rFonts w:asciiTheme="majorHAnsi" w:hAnsiTheme="majorHAnsi"/>
          <w:b/>
          <w:bCs/>
          <w:i/>
          <w:sz w:val="28"/>
          <w:szCs w:val="28"/>
        </w:rPr>
        <w:lastRenderedPageBreak/>
        <w:t>Введение.</w:t>
      </w:r>
    </w:p>
    <w:p w:rsidR="00EC06BC" w:rsidRDefault="00EC06BC" w:rsidP="00A866CE">
      <w:pPr>
        <w:spacing w:line="276" w:lineRule="auto"/>
        <w:rPr>
          <w:rFonts w:asciiTheme="majorHAnsi" w:hAnsiTheme="majorHAnsi"/>
          <w:b/>
          <w:bCs/>
        </w:rPr>
      </w:pPr>
    </w:p>
    <w:p w:rsidR="00DC3B4D" w:rsidRPr="00A866CE" w:rsidRDefault="00DC3B4D" w:rsidP="00A866CE">
      <w:pPr>
        <w:spacing w:line="276" w:lineRule="auto"/>
        <w:rPr>
          <w:rFonts w:asciiTheme="majorHAnsi" w:hAnsiTheme="majorHAnsi"/>
          <w:b/>
          <w:bCs/>
        </w:rPr>
      </w:pPr>
      <w:r w:rsidRPr="00A866CE">
        <w:rPr>
          <w:rFonts w:asciiTheme="majorHAnsi" w:hAnsiTheme="majorHAnsi"/>
          <w:b/>
          <w:bCs/>
        </w:rPr>
        <w:t>Цель:</w:t>
      </w:r>
    </w:p>
    <w:p w:rsidR="00DC3B4D" w:rsidRPr="00A866CE" w:rsidRDefault="00DC3B4D" w:rsidP="00A866CE">
      <w:pPr>
        <w:numPr>
          <w:ilvl w:val="0"/>
          <w:numId w:val="2"/>
        </w:numPr>
        <w:suppressAutoHyphens w:val="0"/>
        <w:spacing w:line="276" w:lineRule="auto"/>
        <w:ind w:hanging="720"/>
        <w:rPr>
          <w:rFonts w:asciiTheme="majorHAnsi" w:hAnsiTheme="majorHAnsi"/>
          <w:kern w:val="0"/>
          <w:lang w:eastAsia="ru-RU"/>
        </w:rPr>
      </w:pPr>
      <w:r w:rsidRPr="00A866CE">
        <w:rPr>
          <w:rFonts w:asciiTheme="majorHAnsi" w:hAnsiTheme="majorHAnsi"/>
          <w:kern w:val="0"/>
          <w:lang w:eastAsia="ru-RU"/>
        </w:rPr>
        <w:t xml:space="preserve">Изучение системы автоматизированного проектирования КОМПАС-3D </w:t>
      </w:r>
    </w:p>
    <w:p w:rsidR="00DC3B4D" w:rsidRPr="00A866CE" w:rsidRDefault="00DC3B4D" w:rsidP="00A866CE">
      <w:pPr>
        <w:numPr>
          <w:ilvl w:val="0"/>
          <w:numId w:val="2"/>
        </w:numPr>
        <w:suppressAutoHyphens w:val="0"/>
        <w:spacing w:line="276" w:lineRule="auto"/>
        <w:ind w:hanging="720"/>
        <w:rPr>
          <w:rFonts w:asciiTheme="majorHAnsi" w:hAnsiTheme="majorHAnsi"/>
          <w:kern w:val="0"/>
          <w:lang w:eastAsia="ru-RU"/>
        </w:rPr>
      </w:pPr>
      <w:r w:rsidRPr="00A866CE">
        <w:rPr>
          <w:rFonts w:asciiTheme="majorHAnsi" w:hAnsiTheme="majorHAnsi"/>
          <w:kern w:val="0"/>
          <w:lang w:eastAsia="ru-RU"/>
        </w:rPr>
        <w:t xml:space="preserve">Создание собственных моделей. </w:t>
      </w:r>
    </w:p>
    <w:p w:rsidR="00DC3B4D" w:rsidRPr="00A866CE" w:rsidRDefault="00DC3B4D" w:rsidP="00A866CE">
      <w:pPr>
        <w:numPr>
          <w:ilvl w:val="0"/>
          <w:numId w:val="2"/>
        </w:numPr>
        <w:spacing w:line="276" w:lineRule="auto"/>
        <w:ind w:hanging="720"/>
        <w:rPr>
          <w:rFonts w:asciiTheme="majorHAnsi" w:hAnsiTheme="majorHAnsi"/>
          <w:b/>
          <w:bCs/>
        </w:rPr>
      </w:pPr>
      <w:r w:rsidRPr="00A866CE">
        <w:rPr>
          <w:rFonts w:asciiTheme="majorHAnsi" w:hAnsiTheme="majorHAnsi"/>
          <w:kern w:val="0"/>
          <w:lang w:eastAsia="ru-RU"/>
        </w:rPr>
        <w:t>Развит</w:t>
      </w:r>
      <w:r w:rsidR="00CF4FEB">
        <w:rPr>
          <w:rFonts w:asciiTheme="majorHAnsi" w:hAnsiTheme="majorHAnsi"/>
          <w:kern w:val="0"/>
          <w:lang w:eastAsia="ru-RU"/>
        </w:rPr>
        <w:t>ие образного пространственного</w:t>
      </w:r>
      <w:r w:rsidRPr="00A866CE">
        <w:rPr>
          <w:rFonts w:asciiTheme="majorHAnsi" w:hAnsiTheme="majorHAnsi"/>
          <w:kern w:val="0"/>
          <w:lang w:eastAsia="ru-RU"/>
        </w:rPr>
        <w:t xml:space="preserve"> мышлени</w:t>
      </w:r>
      <w:r w:rsidR="00CF4FEB">
        <w:rPr>
          <w:rFonts w:asciiTheme="majorHAnsi" w:hAnsiTheme="majorHAnsi"/>
          <w:kern w:val="0"/>
          <w:lang w:eastAsia="ru-RU"/>
        </w:rPr>
        <w:t>я</w:t>
      </w:r>
      <w:r w:rsidRPr="00A866CE">
        <w:rPr>
          <w:rFonts w:asciiTheme="majorHAnsi" w:hAnsiTheme="majorHAnsi"/>
          <w:kern w:val="0"/>
          <w:lang w:eastAsia="ru-RU"/>
        </w:rPr>
        <w:t>.</w:t>
      </w:r>
    </w:p>
    <w:p w:rsidR="0033218D" w:rsidRDefault="0033218D" w:rsidP="00A866CE">
      <w:pPr>
        <w:spacing w:line="276" w:lineRule="auto"/>
        <w:rPr>
          <w:rFonts w:asciiTheme="majorHAnsi" w:hAnsiTheme="majorHAnsi"/>
          <w:b/>
          <w:bCs/>
        </w:rPr>
      </w:pPr>
    </w:p>
    <w:p w:rsidR="00DC3B4D" w:rsidRPr="00A866CE" w:rsidRDefault="00DC3B4D" w:rsidP="00A866CE">
      <w:pPr>
        <w:spacing w:line="276" w:lineRule="auto"/>
        <w:rPr>
          <w:rFonts w:asciiTheme="majorHAnsi" w:hAnsiTheme="majorHAnsi"/>
          <w:b/>
          <w:bCs/>
        </w:rPr>
      </w:pPr>
      <w:r w:rsidRPr="00A866CE">
        <w:rPr>
          <w:rFonts w:asciiTheme="majorHAnsi" w:hAnsiTheme="majorHAnsi"/>
          <w:b/>
          <w:bCs/>
        </w:rPr>
        <w:t>Задачи:</w:t>
      </w:r>
    </w:p>
    <w:p w:rsidR="00DC3B4D" w:rsidRPr="00A866CE" w:rsidRDefault="00DC3B4D" w:rsidP="00A866CE">
      <w:pPr>
        <w:numPr>
          <w:ilvl w:val="0"/>
          <w:numId w:val="1"/>
        </w:numPr>
        <w:suppressAutoHyphens w:val="0"/>
        <w:spacing w:line="276" w:lineRule="auto"/>
        <w:rPr>
          <w:rFonts w:asciiTheme="majorHAnsi" w:hAnsiTheme="majorHAnsi"/>
          <w:kern w:val="0"/>
          <w:lang w:eastAsia="ru-RU"/>
        </w:rPr>
      </w:pPr>
      <w:r w:rsidRPr="00A866CE">
        <w:rPr>
          <w:rFonts w:asciiTheme="majorHAnsi" w:hAnsiTheme="majorHAnsi"/>
          <w:kern w:val="0"/>
          <w:lang w:eastAsia="ru-RU"/>
        </w:rPr>
        <w:t>Научиться анализировать форму и конструкцию предметов и их графические изображения, понимать условности чертежа, читать и выполнять эскизы и чертежи деталей</w:t>
      </w:r>
      <w:r w:rsidR="00F3718B">
        <w:rPr>
          <w:rFonts w:asciiTheme="majorHAnsi" w:hAnsiTheme="majorHAnsi"/>
          <w:kern w:val="0"/>
          <w:lang w:eastAsia="ru-RU"/>
        </w:rPr>
        <w:t xml:space="preserve">, а на их основе - </w:t>
      </w:r>
      <w:r w:rsidR="00F3718B" w:rsidRPr="00A866CE">
        <w:rPr>
          <w:rFonts w:asciiTheme="majorHAnsi" w:hAnsiTheme="majorHAnsi"/>
        </w:rPr>
        <w:t>3</w:t>
      </w:r>
      <w:r w:rsidR="00F3718B" w:rsidRPr="00A866CE">
        <w:rPr>
          <w:rFonts w:asciiTheme="majorHAnsi" w:hAnsiTheme="majorHAnsi"/>
          <w:lang w:val="en-US"/>
        </w:rPr>
        <w:t>D</w:t>
      </w:r>
      <w:r w:rsidR="00F3718B" w:rsidRPr="00A866CE">
        <w:rPr>
          <w:rFonts w:asciiTheme="majorHAnsi" w:hAnsiTheme="majorHAnsi"/>
        </w:rPr>
        <w:t>-модел</w:t>
      </w:r>
      <w:r w:rsidR="00F3718B">
        <w:rPr>
          <w:rFonts w:asciiTheme="majorHAnsi" w:hAnsiTheme="majorHAnsi"/>
        </w:rPr>
        <w:t>и</w:t>
      </w:r>
      <w:r w:rsidRPr="00A866CE">
        <w:rPr>
          <w:rFonts w:asciiTheme="majorHAnsi" w:hAnsiTheme="majorHAnsi"/>
          <w:i/>
          <w:iCs/>
          <w:kern w:val="0"/>
          <w:lang w:eastAsia="ru-RU"/>
        </w:rPr>
        <w:t xml:space="preserve">. </w:t>
      </w:r>
    </w:p>
    <w:p w:rsidR="00DC3B4D" w:rsidRPr="00A866CE" w:rsidRDefault="00F3718B" w:rsidP="00A866CE">
      <w:pPr>
        <w:numPr>
          <w:ilvl w:val="0"/>
          <w:numId w:val="1"/>
        </w:numPr>
        <w:suppressAutoHyphens w:val="0"/>
        <w:spacing w:line="276" w:lineRule="auto"/>
        <w:rPr>
          <w:rFonts w:asciiTheme="majorHAnsi" w:hAnsiTheme="majorHAnsi"/>
          <w:kern w:val="0"/>
          <w:lang w:eastAsia="ru-RU"/>
        </w:rPr>
      </w:pPr>
      <w:r>
        <w:rPr>
          <w:rFonts w:asciiTheme="majorHAnsi" w:hAnsiTheme="majorHAnsi"/>
          <w:kern w:val="0"/>
          <w:lang w:eastAsia="ru-RU"/>
        </w:rPr>
        <w:t>П</w:t>
      </w:r>
      <w:r w:rsidR="00CF4FEB">
        <w:rPr>
          <w:rFonts w:asciiTheme="majorHAnsi" w:hAnsiTheme="majorHAnsi"/>
          <w:kern w:val="0"/>
          <w:lang w:eastAsia="ru-RU"/>
        </w:rPr>
        <w:t>рименять</w:t>
      </w:r>
      <w:r w:rsidR="00DC3B4D" w:rsidRPr="00A866CE">
        <w:rPr>
          <w:rFonts w:asciiTheme="majorHAnsi" w:hAnsiTheme="majorHAnsi"/>
          <w:kern w:val="0"/>
          <w:lang w:eastAsia="ru-RU"/>
        </w:rPr>
        <w:t xml:space="preserve"> основные приемы эффективного использования систем автоматизированного проектирования.</w:t>
      </w:r>
    </w:p>
    <w:p w:rsidR="00A521A5" w:rsidRPr="00A866CE" w:rsidRDefault="00A521A5" w:rsidP="00A866CE">
      <w:pPr>
        <w:spacing w:line="276" w:lineRule="auto"/>
        <w:rPr>
          <w:rFonts w:asciiTheme="majorHAnsi" w:hAnsiTheme="majorHAnsi"/>
          <w:b/>
          <w:bCs/>
          <w:i/>
        </w:rPr>
      </w:pPr>
    </w:p>
    <w:p w:rsidR="00DF5BAF" w:rsidRPr="00A866CE" w:rsidRDefault="0006245E" w:rsidP="00A866CE">
      <w:pPr>
        <w:pStyle w:val="a8"/>
        <w:numPr>
          <w:ilvl w:val="0"/>
          <w:numId w:val="5"/>
        </w:numPr>
        <w:suppressAutoHyphens w:val="0"/>
        <w:spacing w:after="200" w:line="276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871220</wp:posOffset>
            </wp:positionV>
            <wp:extent cx="4495800" cy="3373755"/>
            <wp:effectExtent l="19050" t="0" r="0" b="0"/>
            <wp:wrapTight wrapText="bothSides">
              <wp:wrapPolygon edited="0">
                <wp:start x="-92" y="0"/>
                <wp:lineTo x="-92" y="21466"/>
                <wp:lineTo x="21600" y="21466"/>
                <wp:lineTo x="21600" y="0"/>
                <wp:lineTo x="-9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7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5BAF" w:rsidRPr="00A866CE">
        <w:rPr>
          <w:rFonts w:asciiTheme="majorHAnsi" w:hAnsiTheme="majorHAnsi"/>
          <w:b/>
          <w:bCs/>
          <w:sz w:val="28"/>
          <w:szCs w:val="28"/>
        </w:rPr>
        <w:t>Этапы создания 3</w:t>
      </w:r>
      <w:r w:rsidR="00DF5BAF" w:rsidRPr="00A866CE">
        <w:rPr>
          <w:rFonts w:asciiTheme="majorHAnsi" w:hAnsiTheme="majorHAnsi"/>
          <w:b/>
          <w:bCs/>
          <w:sz w:val="28"/>
          <w:szCs w:val="28"/>
          <w:lang w:val="en-US"/>
        </w:rPr>
        <w:t>D</w:t>
      </w:r>
      <w:r w:rsidR="00DF5BAF" w:rsidRPr="00A866CE">
        <w:rPr>
          <w:rFonts w:asciiTheme="majorHAnsi" w:hAnsiTheme="majorHAnsi"/>
          <w:b/>
          <w:bCs/>
          <w:sz w:val="28"/>
          <w:szCs w:val="28"/>
        </w:rPr>
        <w:t xml:space="preserve">-модели </w:t>
      </w:r>
      <w:r w:rsidR="003174D0">
        <w:rPr>
          <w:rFonts w:asciiTheme="majorHAnsi" w:hAnsiTheme="majorHAnsi"/>
          <w:b/>
          <w:bCs/>
          <w:sz w:val="28"/>
          <w:szCs w:val="28"/>
        </w:rPr>
        <w:t>лодочки</w:t>
      </w:r>
      <w:r w:rsidR="00DF5BAF" w:rsidRPr="00A866CE">
        <w:rPr>
          <w:rFonts w:asciiTheme="majorHAnsi" w:hAnsiTheme="majorHAnsi"/>
          <w:b/>
          <w:bCs/>
          <w:sz w:val="28"/>
          <w:szCs w:val="28"/>
        </w:rPr>
        <w:t>.</w:t>
      </w:r>
    </w:p>
    <w:p w:rsidR="00A866CE" w:rsidRDefault="00DA17B2" w:rsidP="00A866CE">
      <w:pPr>
        <w:pStyle w:val="a8"/>
        <w:numPr>
          <w:ilvl w:val="0"/>
          <w:numId w:val="3"/>
        </w:numPr>
        <w:spacing w:line="276" w:lineRule="auto"/>
        <w:ind w:left="993" w:hanging="426"/>
        <w:rPr>
          <w:rFonts w:asciiTheme="majorHAnsi" w:hAnsiTheme="majorHAnsi"/>
        </w:rPr>
      </w:pPr>
      <w:r w:rsidRPr="0006245E">
        <w:rPr>
          <w:rFonts w:asciiTheme="majorHAnsi" w:hAnsiTheme="majorHAnsi"/>
        </w:rPr>
        <w:t xml:space="preserve">Корпус  </w:t>
      </w:r>
      <w:r w:rsidR="0006245E" w:rsidRPr="0006245E">
        <w:rPr>
          <w:rFonts w:asciiTheme="majorHAnsi" w:hAnsiTheme="majorHAnsi"/>
        </w:rPr>
        <w:t>лодочки</w:t>
      </w:r>
      <w:r w:rsidRPr="0006245E">
        <w:rPr>
          <w:rFonts w:asciiTheme="majorHAnsi" w:hAnsiTheme="majorHAnsi"/>
        </w:rPr>
        <w:t xml:space="preserve"> создан при помощи </w:t>
      </w:r>
      <w:r w:rsidR="0006245E" w:rsidRPr="0006245E">
        <w:rPr>
          <w:rFonts w:asciiTheme="majorHAnsi" w:hAnsiTheme="majorHAnsi"/>
        </w:rPr>
        <w:t xml:space="preserve">смещенных плоскостей, эскизов и </w:t>
      </w:r>
      <w:r w:rsidRPr="0006245E">
        <w:rPr>
          <w:rFonts w:asciiTheme="majorHAnsi" w:hAnsiTheme="majorHAnsi"/>
        </w:rPr>
        <w:t xml:space="preserve"> </w:t>
      </w:r>
      <w:r w:rsidR="0006245E" w:rsidRPr="0006245E">
        <w:rPr>
          <w:rFonts w:asciiTheme="majorHAnsi" w:hAnsiTheme="majorHAnsi"/>
        </w:rPr>
        <w:t>операции по сечениям.</w:t>
      </w:r>
      <w:r w:rsidR="0006245E">
        <w:rPr>
          <w:noProof/>
          <w:lang w:eastAsia="ru-RU"/>
        </w:rPr>
        <w:t xml:space="preserve"> </w:t>
      </w:r>
      <w:r w:rsidR="0006245E">
        <w:rPr>
          <w:rFonts w:asciiTheme="majorHAnsi" w:hAnsiTheme="majorHAnsi"/>
          <w:noProof/>
          <w:lang w:eastAsia="ru-RU"/>
        </w:rPr>
        <w:t>Затем применена операция Зеркально отразить.</w:t>
      </w:r>
    </w:p>
    <w:p w:rsidR="00A866CE" w:rsidRDefault="00A866CE" w:rsidP="00A866CE">
      <w:pPr>
        <w:spacing w:line="276" w:lineRule="auto"/>
        <w:rPr>
          <w:rFonts w:asciiTheme="majorHAnsi" w:hAnsiTheme="majorHAnsi"/>
        </w:rPr>
      </w:pPr>
    </w:p>
    <w:p w:rsidR="00A866CE" w:rsidRDefault="00A866CE" w:rsidP="00A866CE">
      <w:pPr>
        <w:spacing w:line="276" w:lineRule="auto"/>
        <w:rPr>
          <w:rFonts w:asciiTheme="majorHAnsi" w:hAnsiTheme="majorHAnsi"/>
        </w:rPr>
      </w:pPr>
    </w:p>
    <w:p w:rsidR="00A866CE" w:rsidRDefault="00A866CE" w:rsidP="00A866CE">
      <w:pPr>
        <w:spacing w:line="276" w:lineRule="auto"/>
        <w:rPr>
          <w:rFonts w:asciiTheme="majorHAnsi" w:hAnsiTheme="majorHAnsi"/>
        </w:rPr>
      </w:pPr>
    </w:p>
    <w:p w:rsidR="00A866CE" w:rsidRDefault="00A866CE" w:rsidP="00A866CE">
      <w:pPr>
        <w:spacing w:line="276" w:lineRule="auto"/>
        <w:rPr>
          <w:rFonts w:asciiTheme="majorHAnsi" w:hAnsiTheme="majorHAnsi"/>
        </w:rPr>
      </w:pPr>
    </w:p>
    <w:p w:rsidR="00A866CE" w:rsidRDefault="00A866CE" w:rsidP="00A866CE">
      <w:pPr>
        <w:spacing w:line="276" w:lineRule="auto"/>
        <w:rPr>
          <w:rFonts w:asciiTheme="majorHAnsi" w:hAnsiTheme="majorHAnsi"/>
        </w:rPr>
      </w:pPr>
    </w:p>
    <w:p w:rsidR="00A866CE" w:rsidRDefault="00A866CE" w:rsidP="00A866CE">
      <w:pPr>
        <w:spacing w:line="276" w:lineRule="auto"/>
        <w:rPr>
          <w:rFonts w:asciiTheme="majorHAnsi" w:hAnsiTheme="majorHAnsi"/>
        </w:rPr>
      </w:pPr>
    </w:p>
    <w:p w:rsidR="00A866CE" w:rsidRDefault="00A866CE" w:rsidP="00A866CE">
      <w:pPr>
        <w:spacing w:line="276" w:lineRule="auto"/>
        <w:rPr>
          <w:rFonts w:asciiTheme="majorHAnsi" w:hAnsiTheme="majorHAnsi"/>
        </w:rPr>
      </w:pPr>
    </w:p>
    <w:p w:rsidR="00A866CE" w:rsidRDefault="00A866CE" w:rsidP="00A866CE">
      <w:pPr>
        <w:spacing w:line="276" w:lineRule="auto"/>
        <w:rPr>
          <w:rFonts w:asciiTheme="majorHAnsi" w:hAnsiTheme="majorHAnsi"/>
        </w:rPr>
      </w:pPr>
    </w:p>
    <w:p w:rsidR="00A866CE" w:rsidRDefault="00A866CE" w:rsidP="00A866CE">
      <w:pPr>
        <w:spacing w:line="276" w:lineRule="auto"/>
        <w:rPr>
          <w:rFonts w:asciiTheme="majorHAnsi" w:hAnsiTheme="majorHAnsi"/>
        </w:rPr>
      </w:pPr>
    </w:p>
    <w:p w:rsidR="00A866CE" w:rsidRDefault="00A866CE" w:rsidP="00A866CE">
      <w:pPr>
        <w:spacing w:line="276" w:lineRule="auto"/>
        <w:rPr>
          <w:rFonts w:asciiTheme="majorHAnsi" w:hAnsiTheme="majorHAnsi"/>
        </w:rPr>
      </w:pPr>
    </w:p>
    <w:p w:rsidR="00A866CE" w:rsidRDefault="00A866CE" w:rsidP="00A866CE">
      <w:pPr>
        <w:spacing w:line="276" w:lineRule="auto"/>
        <w:rPr>
          <w:rFonts w:asciiTheme="majorHAnsi" w:hAnsiTheme="majorHAnsi"/>
        </w:rPr>
      </w:pPr>
    </w:p>
    <w:p w:rsidR="00A866CE" w:rsidRDefault="00A866CE" w:rsidP="00A866CE">
      <w:pPr>
        <w:spacing w:line="276" w:lineRule="auto"/>
        <w:rPr>
          <w:rFonts w:asciiTheme="majorHAnsi" w:hAnsiTheme="majorHAnsi"/>
        </w:rPr>
      </w:pPr>
    </w:p>
    <w:p w:rsidR="00A866CE" w:rsidRDefault="00A866CE" w:rsidP="00A866CE">
      <w:pPr>
        <w:spacing w:line="276" w:lineRule="auto"/>
        <w:rPr>
          <w:rFonts w:asciiTheme="majorHAnsi" w:hAnsiTheme="majorHAnsi"/>
        </w:rPr>
      </w:pPr>
    </w:p>
    <w:p w:rsidR="00A866CE" w:rsidRDefault="00A866CE" w:rsidP="00A866CE">
      <w:pPr>
        <w:spacing w:line="276" w:lineRule="auto"/>
        <w:rPr>
          <w:rFonts w:asciiTheme="majorHAnsi" w:hAnsiTheme="majorHAnsi"/>
        </w:rPr>
      </w:pPr>
    </w:p>
    <w:p w:rsidR="00A866CE" w:rsidRDefault="00A866CE" w:rsidP="00A866CE">
      <w:pPr>
        <w:spacing w:line="276" w:lineRule="auto"/>
        <w:rPr>
          <w:rFonts w:asciiTheme="majorHAnsi" w:hAnsiTheme="majorHAnsi"/>
        </w:rPr>
      </w:pPr>
    </w:p>
    <w:p w:rsidR="00A866CE" w:rsidRDefault="00A866CE" w:rsidP="00A866CE">
      <w:pPr>
        <w:spacing w:line="276" w:lineRule="auto"/>
        <w:rPr>
          <w:rFonts w:asciiTheme="majorHAnsi" w:hAnsiTheme="majorHAnsi"/>
        </w:rPr>
      </w:pPr>
    </w:p>
    <w:p w:rsidR="00A866CE" w:rsidRDefault="00A866CE" w:rsidP="00A866CE">
      <w:pPr>
        <w:spacing w:line="276" w:lineRule="auto"/>
        <w:rPr>
          <w:rFonts w:asciiTheme="majorHAnsi" w:hAnsiTheme="majorHAnsi"/>
        </w:rPr>
      </w:pPr>
    </w:p>
    <w:p w:rsidR="00A866CE" w:rsidRDefault="00A866CE" w:rsidP="00A866CE">
      <w:pPr>
        <w:spacing w:line="276" w:lineRule="auto"/>
        <w:rPr>
          <w:rFonts w:asciiTheme="majorHAnsi" w:hAnsiTheme="majorHAnsi"/>
        </w:rPr>
      </w:pPr>
    </w:p>
    <w:p w:rsidR="00D70784" w:rsidRDefault="00D70784" w:rsidP="00A866CE">
      <w:pPr>
        <w:spacing w:line="276" w:lineRule="auto"/>
        <w:rPr>
          <w:rFonts w:asciiTheme="majorHAnsi" w:hAnsiTheme="majorHAnsi"/>
        </w:rPr>
      </w:pPr>
    </w:p>
    <w:p w:rsidR="00D70784" w:rsidRDefault="00D70784" w:rsidP="00A866CE">
      <w:pPr>
        <w:spacing w:line="276" w:lineRule="auto"/>
        <w:rPr>
          <w:rFonts w:asciiTheme="majorHAnsi" w:hAnsiTheme="majorHAnsi"/>
        </w:rPr>
      </w:pPr>
    </w:p>
    <w:p w:rsidR="00D70784" w:rsidRDefault="00D70784" w:rsidP="00A866CE">
      <w:pPr>
        <w:spacing w:line="276" w:lineRule="auto"/>
        <w:rPr>
          <w:rFonts w:asciiTheme="majorHAnsi" w:hAnsiTheme="majorHAnsi"/>
        </w:rPr>
      </w:pPr>
    </w:p>
    <w:p w:rsidR="00D70784" w:rsidRDefault="00D70784" w:rsidP="00A866CE">
      <w:pPr>
        <w:spacing w:line="276" w:lineRule="auto"/>
        <w:rPr>
          <w:rFonts w:asciiTheme="majorHAnsi" w:hAnsiTheme="majorHAnsi"/>
        </w:rPr>
      </w:pPr>
    </w:p>
    <w:p w:rsidR="00D70784" w:rsidRDefault="00D70784" w:rsidP="00A866CE">
      <w:pPr>
        <w:spacing w:line="276" w:lineRule="auto"/>
        <w:rPr>
          <w:rFonts w:asciiTheme="majorHAnsi" w:hAnsiTheme="majorHAnsi"/>
        </w:rPr>
      </w:pPr>
    </w:p>
    <w:p w:rsidR="00D70784" w:rsidRDefault="00D70784" w:rsidP="00A866CE">
      <w:pPr>
        <w:spacing w:line="276" w:lineRule="auto"/>
        <w:rPr>
          <w:rFonts w:asciiTheme="majorHAnsi" w:hAnsiTheme="majorHAnsi"/>
        </w:rPr>
      </w:pPr>
    </w:p>
    <w:p w:rsidR="00D70784" w:rsidRDefault="00D70784" w:rsidP="00A866CE">
      <w:pPr>
        <w:spacing w:line="276" w:lineRule="auto"/>
        <w:rPr>
          <w:rFonts w:asciiTheme="majorHAnsi" w:hAnsiTheme="majorHAnsi"/>
        </w:rPr>
      </w:pPr>
    </w:p>
    <w:p w:rsidR="0006245E" w:rsidRDefault="0006245E">
      <w:pPr>
        <w:suppressAutoHyphens w:val="0"/>
        <w:spacing w:after="200" w:line="276" w:lineRule="auto"/>
        <w:rPr>
          <w:rFonts w:asciiTheme="majorHAnsi" w:hAnsiTheme="majorHAnsi"/>
          <w:bCs/>
          <w:noProof/>
          <w:lang w:eastAsia="ru-RU"/>
        </w:rPr>
      </w:pPr>
      <w:r>
        <w:rPr>
          <w:rFonts w:asciiTheme="majorHAnsi" w:hAnsiTheme="majorHAnsi"/>
          <w:bCs/>
          <w:noProof/>
          <w:lang w:eastAsia="ru-RU"/>
        </w:rPr>
        <w:br w:type="page"/>
      </w:r>
    </w:p>
    <w:p w:rsidR="00DF5BAF" w:rsidRPr="00A866CE" w:rsidRDefault="008C40EE" w:rsidP="00A866CE">
      <w:pPr>
        <w:pStyle w:val="a8"/>
        <w:numPr>
          <w:ilvl w:val="0"/>
          <w:numId w:val="3"/>
        </w:numPr>
        <w:spacing w:line="276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  <w:noProof/>
          <w:lang w:eastAsia="ru-RU"/>
        </w:rPr>
        <w:lastRenderedPageBreak/>
        <w:t xml:space="preserve">Затем при помощи </w:t>
      </w:r>
      <w:r w:rsidR="0006245E">
        <w:rPr>
          <w:rFonts w:asciiTheme="majorHAnsi" w:hAnsiTheme="majorHAnsi"/>
          <w:bCs/>
          <w:noProof/>
          <w:lang w:eastAsia="ru-RU"/>
        </w:rPr>
        <w:t>смещенной плоскости, эскиза и опраций Приклеить выдавливанием и Вырезать выдавливанием созданы лавочки внутри лодочки.</w:t>
      </w:r>
    </w:p>
    <w:p w:rsidR="00A866CE" w:rsidRPr="00A866CE" w:rsidRDefault="0006245E" w:rsidP="00A866CE">
      <w:pPr>
        <w:suppressAutoHyphens w:val="0"/>
        <w:spacing w:after="200" w:line="276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  <w:lang w:eastAsia="ru-RU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99060</wp:posOffset>
            </wp:positionV>
            <wp:extent cx="5280660" cy="3964940"/>
            <wp:effectExtent l="19050" t="0" r="0" b="0"/>
            <wp:wrapTight wrapText="bothSides">
              <wp:wrapPolygon edited="0">
                <wp:start x="-78" y="0"/>
                <wp:lineTo x="-78" y="21482"/>
                <wp:lineTo x="21584" y="21482"/>
                <wp:lineTo x="21584" y="0"/>
                <wp:lineTo x="-78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396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6CE" w:rsidRPr="00A866CE" w:rsidRDefault="00A866CE" w:rsidP="00A866CE">
      <w:pPr>
        <w:suppressAutoHyphens w:val="0"/>
        <w:spacing w:after="200" w:line="276" w:lineRule="auto"/>
        <w:rPr>
          <w:rFonts w:asciiTheme="majorHAnsi" w:hAnsiTheme="majorHAnsi"/>
          <w:b/>
          <w:bCs/>
        </w:rPr>
      </w:pPr>
    </w:p>
    <w:p w:rsidR="00A866CE" w:rsidRPr="00A866CE" w:rsidRDefault="00A866CE" w:rsidP="00A866CE">
      <w:pPr>
        <w:suppressAutoHyphens w:val="0"/>
        <w:spacing w:after="200" w:line="276" w:lineRule="auto"/>
        <w:rPr>
          <w:rFonts w:asciiTheme="majorHAnsi" w:hAnsiTheme="majorHAnsi"/>
          <w:b/>
          <w:bCs/>
        </w:rPr>
      </w:pPr>
    </w:p>
    <w:p w:rsidR="00A866CE" w:rsidRPr="00A866CE" w:rsidRDefault="00044E52" w:rsidP="00A866CE">
      <w:pPr>
        <w:suppressAutoHyphens w:val="0"/>
        <w:spacing w:after="200" w:line="276" w:lineRule="auto"/>
        <w:rPr>
          <w:rFonts w:asciiTheme="majorHAnsi" w:hAnsiTheme="majorHAnsi"/>
          <w:b/>
          <w:bCs/>
        </w:rPr>
      </w:pPr>
      <w:r w:rsidRPr="00044E52">
        <w:rPr>
          <w:rFonts w:asciiTheme="majorHAnsi" w:hAnsiTheme="majorHAnsi"/>
          <w:bCs/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9" type="#_x0000_t136" style="position:absolute;margin-left:355.7pt;margin-top:7.9pt;width:49.8pt;height:10.95pt;z-index:-251604992" wrapcoords="10473 0 0 4320 -327 14400 0 20160 21600 20160 21927 8640 20291 4320 14073 0 10473 0" strokecolor="white [3212]">
            <v:shadow color="#868686"/>
            <v:textpath style="font-family:&quot;Times New Roman&quot;;font-size:10pt;v-text-kern:t" trim="t" fitpath="t" string="стойка"/>
            <w10:wrap type="tight"/>
          </v:shape>
        </w:pict>
      </w:r>
    </w:p>
    <w:p w:rsidR="00A866CE" w:rsidRPr="00A866CE" w:rsidRDefault="00A866CE" w:rsidP="00A866CE">
      <w:pPr>
        <w:suppressAutoHyphens w:val="0"/>
        <w:spacing w:after="200" w:line="276" w:lineRule="auto"/>
        <w:rPr>
          <w:rFonts w:asciiTheme="majorHAnsi" w:hAnsiTheme="majorHAnsi"/>
          <w:b/>
          <w:bCs/>
        </w:rPr>
      </w:pPr>
    </w:p>
    <w:p w:rsidR="00A866CE" w:rsidRPr="00A866CE" w:rsidRDefault="00A866CE" w:rsidP="00A866CE">
      <w:pPr>
        <w:suppressAutoHyphens w:val="0"/>
        <w:spacing w:after="200" w:line="276" w:lineRule="auto"/>
        <w:rPr>
          <w:rFonts w:asciiTheme="majorHAnsi" w:hAnsiTheme="majorHAnsi"/>
          <w:b/>
          <w:bCs/>
        </w:rPr>
      </w:pPr>
    </w:p>
    <w:p w:rsidR="00A866CE" w:rsidRPr="00A866CE" w:rsidRDefault="00A866CE" w:rsidP="00A866CE">
      <w:pPr>
        <w:suppressAutoHyphens w:val="0"/>
        <w:spacing w:after="200" w:line="276" w:lineRule="auto"/>
        <w:rPr>
          <w:rFonts w:asciiTheme="majorHAnsi" w:hAnsiTheme="majorHAnsi"/>
          <w:b/>
          <w:bCs/>
        </w:rPr>
      </w:pPr>
    </w:p>
    <w:p w:rsidR="00A866CE" w:rsidRPr="00A866CE" w:rsidRDefault="00A866CE" w:rsidP="00A866CE">
      <w:pPr>
        <w:suppressAutoHyphens w:val="0"/>
        <w:spacing w:after="200" w:line="276" w:lineRule="auto"/>
        <w:rPr>
          <w:rFonts w:asciiTheme="majorHAnsi" w:hAnsiTheme="majorHAnsi"/>
          <w:b/>
          <w:bCs/>
        </w:rPr>
      </w:pPr>
    </w:p>
    <w:p w:rsidR="00DF5BAF" w:rsidRDefault="00DF5BAF" w:rsidP="00A866CE">
      <w:pPr>
        <w:suppressAutoHyphens w:val="0"/>
        <w:spacing w:after="200" w:line="276" w:lineRule="auto"/>
        <w:rPr>
          <w:rFonts w:asciiTheme="majorHAnsi" w:hAnsiTheme="majorHAnsi"/>
          <w:b/>
          <w:bCs/>
        </w:rPr>
      </w:pPr>
    </w:p>
    <w:p w:rsidR="0006245E" w:rsidRDefault="0006245E" w:rsidP="00A866CE">
      <w:pPr>
        <w:suppressAutoHyphens w:val="0"/>
        <w:spacing w:after="200" w:line="276" w:lineRule="auto"/>
        <w:rPr>
          <w:rFonts w:asciiTheme="majorHAnsi" w:hAnsiTheme="majorHAnsi"/>
          <w:b/>
          <w:bCs/>
        </w:rPr>
      </w:pPr>
    </w:p>
    <w:p w:rsidR="0006245E" w:rsidRDefault="0006245E" w:rsidP="00A866CE">
      <w:pPr>
        <w:suppressAutoHyphens w:val="0"/>
        <w:spacing w:after="200" w:line="276" w:lineRule="auto"/>
        <w:rPr>
          <w:rFonts w:asciiTheme="majorHAnsi" w:hAnsiTheme="majorHAnsi"/>
          <w:b/>
          <w:bCs/>
        </w:rPr>
      </w:pPr>
    </w:p>
    <w:p w:rsidR="0006245E" w:rsidRDefault="0006245E" w:rsidP="00A866CE">
      <w:pPr>
        <w:suppressAutoHyphens w:val="0"/>
        <w:spacing w:after="200" w:line="276" w:lineRule="auto"/>
        <w:rPr>
          <w:rFonts w:asciiTheme="majorHAnsi" w:hAnsiTheme="majorHAnsi"/>
          <w:b/>
          <w:bCs/>
        </w:rPr>
      </w:pPr>
    </w:p>
    <w:p w:rsidR="005841EA" w:rsidRPr="00A866CE" w:rsidRDefault="00BD2674" w:rsidP="00A866CE">
      <w:pPr>
        <w:pStyle w:val="a8"/>
        <w:numPr>
          <w:ilvl w:val="0"/>
          <w:numId w:val="3"/>
        </w:numPr>
        <w:suppressAutoHyphens w:val="0"/>
        <w:spacing w:after="200" w:line="276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Cs/>
          <w:noProof/>
          <w:lang w:eastAsia="ru-RU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580390</wp:posOffset>
            </wp:positionV>
            <wp:extent cx="5418455" cy="4069715"/>
            <wp:effectExtent l="19050" t="0" r="0" b="0"/>
            <wp:wrapTight wrapText="bothSides">
              <wp:wrapPolygon edited="0">
                <wp:start x="-76" y="0"/>
                <wp:lineTo x="-76" y="21536"/>
                <wp:lineTo x="21567" y="21536"/>
                <wp:lineTo x="21567" y="0"/>
                <wp:lineTo x="-76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406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Cs/>
        </w:rPr>
        <w:t>Парус и его опора созданы при помощи эскизов и операции</w:t>
      </w:r>
      <w:proofErr w:type="gramStart"/>
      <w:r>
        <w:rPr>
          <w:rFonts w:asciiTheme="majorHAnsi" w:hAnsiTheme="majorHAnsi"/>
          <w:bCs/>
        </w:rPr>
        <w:t xml:space="preserve"> П</w:t>
      </w:r>
      <w:proofErr w:type="gramEnd"/>
      <w:r>
        <w:rPr>
          <w:rFonts w:asciiTheme="majorHAnsi" w:hAnsiTheme="majorHAnsi"/>
          <w:bCs/>
        </w:rPr>
        <w:t>риклеить выдавливанием.</w:t>
      </w:r>
    </w:p>
    <w:p w:rsidR="005841EA" w:rsidRPr="00A866CE" w:rsidRDefault="00044E52" w:rsidP="00A866CE">
      <w:pPr>
        <w:suppressAutoHyphens w:val="0"/>
        <w:spacing w:after="200" w:line="276" w:lineRule="auto"/>
        <w:rPr>
          <w:rFonts w:asciiTheme="majorHAnsi" w:hAnsiTheme="majorHAnsi"/>
          <w:b/>
          <w:bCs/>
        </w:rPr>
      </w:pPr>
      <w:r w:rsidRPr="00044E52">
        <w:rPr>
          <w:rFonts w:asciiTheme="majorHAnsi" w:hAnsiTheme="majorHAnsi"/>
          <w:bCs/>
          <w:noProof/>
          <w:lang w:eastAsia="ru-RU"/>
        </w:rPr>
        <w:pict>
          <v:shape id="_x0000_s1047" type="#_x0000_t136" style="position:absolute;margin-left:371.2pt;margin-top:21pt;width:75.85pt;height:7.1pt;z-index:-251607040" wrapcoords="-428 0 -214 19200 21814 19200 21814 0 -428 0" fillcolor="white [3212]" strokecolor="white [3212]">
            <v:shadow color="#868686"/>
            <v:textpath style="font-family:&quot;Times New Roman&quot;;font-size:10pt;v-text-kern:t" trim="t" fitpath="t" string="токосьемник"/>
            <w10:wrap type="tight"/>
          </v:shape>
        </w:pict>
      </w:r>
      <w:r w:rsidRPr="00044E52">
        <w:rPr>
          <w:rFonts w:asciiTheme="majorHAnsi" w:hAnsiTheme="majorHAnsi"/>
          <w:bCs/>
          <w:noProof/>
          <w:lang w:eastAsia="ru-RU"/>
        </w:rPr>
        <w:pict>
          <v:shape id="_x0000_s1040" type="#_x0000_t136" style="position:absolute;margin-left:220.15pt;margin-top:22.35pt;width:40.8pt;height:7.65pt;z-index:-251614208" strokecolor="white [3212]">
            <v:shadow color="#868686"/>
            <v:textpath style="font-family:&quot;Times New Roman&quot;;font-size:10pt;v-text-kern:t" trim="t" fitpath="t" string="шина"/>
            <w10:wrap type="square"/>
          </v:shape>
        </w:pict>
      </w:r>
      <w:r w:rsidRPr="00044E52">
        <w:rPr>
          <w:rFonts w:asciiTheme="majorHAnsi" w:hAnsiTheme="majorHAnsi"/>
          <w:bCs/>
          <w:noProof/>
          <w:lang w:eastAsia="ru-RU"/>
        </w:rPr>
        <w:pict>
          <v:shape id="_x0000_s1074" type="#_x0000_t136" style="position:absolute;margin-left:129.55pt;margin-top:7.45pt;width:54.5pt;height:36.3pt;z-index:-251583488" wrapcoords="1479 0 1479 3150 6805 7200 1184 7650 1184 13500 10948 14400 -296 16200 -296 20250 2367 21150 5030 21150 21600 21150 21600 16200 10948 14400 20121 12150 20121 7650 14795 7200 19825 2700 19233 0 1479 0" fillcolor="white [3212]" strokecolor="white [3212]">
            <v:shadow color="#868686"/>
            <v:textpath style="font-family:&quot;Times New Roman&quot;;font-size:10pt;v-text-kern:t" trim="t" fitpath="t" string="колеса&#10;ремень&#10;привода"/>
            <w10:wrap type="tight"/>
          </v:shape>
        </w:pict>
      </w:r>
    </w:p>
    <w:p w:rsidR="005841EA" w:rsidRPr="00A866CE" w:rsidRDefault="005841EA" w:rsidP="00A866CE">
      <w:pPr>
        <w:suppressAutoHyphens w:val="0"/>
        <w:spacing w:after="200" w:line="276" w:lineRule="auto"/>
        <w:rPr>
          <w:rFonts w:asciiTheme="majorHAnsi" w:hAnsiTheme="majorHAnsi"/>
          <w:b/>
          <w:bCs/>
        </w:rPr>
      </w:pPr>
    </w:p>
    <w:p w:rsidR="005841EA" w:rsidRPr="00A866CE" w:rsidRDefault="005841EA" w:rsidP="00A866CE">
      <w:pPr>
        <w:suppressAutoHyphens w:val="0"/>
        <w:spacing w:after="200" w:line="276" w:lineRule="auto"/>
        <w:rPr>
          <w:rFonts w:asciiTheme="majorHAnsi" w:hAnsiTheme="majorHAnsi"/>
          <w:b/>
          <w:bCs/>
        </w:rPr>
      </w:pPr>
    </w:p>
    <w:p w:rsidR="005841EA" w:rsidRPr="00A866CE" w:rsidRDefault="005841EA" w:rsidP="00A866CE">
      <w:pPr>
        <w:suppressAutoHyphens w:val="0"/>
        <w:spacing w:after="200" w:line="276" w:lineRule="auto"/>
        <w:rPr>
          <w:rFonts w:asciiTheme="majorHAnsi" w:hAnsiTheme="majorHAnsi"/>
          <w:b/>
          <w:bCs/>
        </w:rPr>
      </w:pPr>
    </w:p>
    <w:p w:rsidR="005841EA" w:rsidRPr="00A866CE" w:rsidRDefault="005841EA" w:rsidP="00A866CE">
      <w:pPr>
        <w:suppressAutoHyphens w:val="0"/>
        <w:spacing w:after="200" w:line="276" w:lineRule="auto"/>
        <w:rPr>
          <w:rFonts w:asciiTheme="majorHAnsi" w:hAnsiTheme="majorHAnsi"/>
          <w:b/>
          <w:bCs/>
        </w:rPr>
      </w:pPr>
    </w:p>
    <w:p w:rsidR="005841EA" w:rsidRPr="00A866CE" w:rsidRDefault="005841EA" w:rsidP="00A866CE">
      <w:pPr>
        <w:suppressAutoHyphens w:val="0"/>
        <w:spacing w:after="200" w:line="276" w:lineRule="auto"/>
        <w:rPr>
          <w:rFonts w:asciiTheme="majorHAnsi" w:hAnsiTheme="majorHAnsi"/>
          <w:b/>
          <w:bCs/>
        </w:rPr>
      </w:pPr>
    </w:p>
    <w:sectPr w:rsidR="005841EA" w:rsidRPr="00A866CE" w:rsidSect="00A866CE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2F56"/>
    <w:multiLevelType w:val="hybridMultilevel"/>
    <w:tmpl w:val="B56A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A68BE"/>
    <w:multiLevelType w:val="hybridMultilevel"/>
    <w:tmpl w:val="29945F12"/>
    <w:lvl w:ilvl="0" w:tplc="3DB21F9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D35EA7"/>
    <w:multiLevelType w:val="hybridMultilevel"/>
    <w:tmpl w:val="B56A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741DA"/>
    <w:multiLevelType w:val="hybridMultilevel"/>
    <w:tmpl w:val="20304DB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30F1D7E"/>
    <w:multiLevelType w:val="multilevel"/>
    <w:tmpl w:val="17D8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323298"/>
    <w:multiLevelType w:val="hybridMultilevel"/>
    <w:tmpl w:val="5EFA151E"/>
    <w:lvl w:ilvl="0" w:tplc="A042A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00746"/>
    <w:multiLevelType w:val="hybridMultilevel"/>
    <w:tmpl w:val="D0FE431A"/>
    <w:lvl w:ilvl="0" w:tplc="940E8A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418E2"/>
    <w:multiLevelType w:val="multilevel"/>
    <w:tmpl w:val="17D82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6F6466"/>
    <w:multiLevelType w:val="hybridMultilevel"/>
    <w:tmpl w:val="7CBE28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C3B4D"/>
    <w:rsid w:val="00044E52"/>
    <w:rsid w:val="0006245E"/>
    <w:rsid w:val="000717AB"/>
    <w:rsid w:val="0009300F"/>
    <w:rsid w:val="000957D7"/>
    <w:rsid w:val="000E5B26"/>
    <w:rsid w:val="000E788C"/>
    <w:rsid w:val="001618FF"/>
    <w:rsid w:val="00163D2F"/>
    <w:rsid w:val="0018224D"/>
    <w:rsid w:val="00183172"/>
    <w:rsid w:val="00234922"/>
    <w:rsid w:val="00297F23"/>
    <w:rsid w:val="002D2337"/>
    <w:rsid w:val="003174D0"/>
    <w:rsid w:val="0033218D"/>
    <w:rsid w:val="00381129"/>
    <w:rsid w:val="00387115"/>
    <w:rsid w:val="00472BDA"/>
    <w:rsid w:val="004961F9"/>
    <w:rsid w:val="004F0E24"/>
    <w:rsid w:val="004F58CF"/>
    <w:rsid w:val="005841EA"/>
    <w:rsid w:val="005B516C"/>
    <w:rsid w:val="005D7947"/>
    <w:rsid w:val="006370FE"/>
    <w:rsid w:val="006618F3"/>
    <w:rsid w:val="00665C30"/>
    <w:rsid w:val="00694145"/>
    <w:rsid w:val="006A7EAE"/>
    <w:rsid w:val="006C641E"/>
    <w:rsid w:val="006D13AB"/>
    <w:rsid w:val="00762EE7"/>
    <w:rsid w:val="00793D5B"/>
    <w:rsid w:val="007A56E2"/>
    <w:rsid w:val="00826A7C"/>
    <w:rsid w:val="00826DA9"/>
    <w:rsid w:val="00835FA0"/>
    <w:rsid w:val="00843A67"/>
    <w:rsid w:val="008720E5"/>
    <w:rsid w:val="008C40EE"/>
    <w:rsid w:val="008C429F"/>
    <w:rsid w:val="008E2286"/>
    <w:rsid w:val="008F0850"/>
    <w:rsid w:val="00926551"/>
    <w:rsid w:val="00954268"/>
    <w:rsid w:val="00987C61"/>
    <w:rsid w:val="00A06C98"/>
    <w:rsid w:val="00A521A5"/>
    <w:rsid w:val="00A6247A"/>
    <w:rsid w:val="00A83314"/>
    <w:rsid w:val="00A866CE"/>
    <w:rsid w:val="00AB0D3A"/>
    <w:rsid w:val="00AE472D"/>
    <w:rsid w:val="00B63593"/>
    <w:rsid w:val="00BD2674"/>
    <w:rsid w:val="00BF6B44"/>
    <w:rsid w:val="00C36F47"/>
    <w:rsid w:val="00CA1130"/>
    <w:rsid w:val="00CF4FEB"/>
    <w:rsid w:val="00D70784"/>
    <w:rsid w:val="00D82320"/>
    <w:rsid w:val="00D94472"/>
    <w:rsid w:val="00DA17B2"/>
    <w:rsid w:val="00DC3B4D"/>
    <w:rsid w:val="00DD637A"/>
    <w:rsid w:val="00DD7557"/>
    <w:rsid w:val="00DF5BAF"/>
    <w:rsid w:val="00E57DB9"/>
    <w:rsid w:val="00EA5B74"/>
    <w:rsid w:val="00EC06BC"/>
    <w:rsid w:val="00EC6ADF"/>
    <w:rsid w:val="00EF2728"/>
    <w:rsid w:val="00F3718B"/>
    <w:rsid w:val="00F9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4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rsid w:val="00DC3B4D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DC3B4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5">
    <w:name w:val="Strong"/>
    <w:basedOn w:val="a0"/>
    <w:uiPriority w:val="22"/>
    <w:qFormat/>
    <w:rsid w:val="00DC3B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3B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B4D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DF5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Комп8</dc:creator>
  <cp:keywords/>
  <dc:description/>
  <cp:lastModifiedBy>Учитель</cp:lastModifiedBy>
  <cp:revision>3</cp:revision>
  <dcterms:created xsi:type="dcterms:W3CDTF">2016-04-18T10:12:00Z</dcterms:created>
  <dcterms:modified xsi:type="dcterms:W3CDTF">2016-04-18T10:19:00Z</dcterms:modified>
</cp:coreProperties>
</file>